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“防白蚁、除四害”专业服务</w:t>
      </w:r>
    </w:p>
    <w:p>
      <w:pPr>
        <w:pStyle w:val="3"/>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合同协议书</w:t>
      </w:r>
    </w:p>
    <w:p>
      <w:pPr>
        <w:pStyle w:val="3"/>
        <w:spacing w:line="360" w:lineRule="auto"/>
        <w:ind w:firstLine="0" w:firstLineChars="0"/>
        <w:rPr>
          <w:ins w:id="0" w:author="wjw" w:date="2026-05-29T15:17:49Z"/>
          <w:rFonts w:hint="eastAsia"/>
          <w:b/>
          <w:bCs/>
          <w:color w:val="000000" w:themeColor="text1"/>
          <w14:textFill>
            <w14:solidFill>
              <w14:schemeClr w14:val="tx1"/>
            </w14:solidFill>
          </w14:textFill>
        </w:rPr>
      </w:pPr>
    </w:p>
    <w:p>
      <w:pPr>
        <w:pStyle w:val="3"/>
        <w:spacing w:line="360" w:lineRule="auto"/>
        <w:ind w:firstLine="0"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甲方：湖北省卫生健康委员会</w:t>
      </w:r>
    </w:p>
    <w:p>
      <w:pPr>
        <w:pStyle w:val="3"/>
        <w:spacing w:line="360" w:lineRule="auto"/>
        <w:ind w:firstLine="0" w:firstLineChars="0"/>
        <w:rPr>
          <w:rFonts w:hint="default" w:eastAsia="仿宋_GB2312"/>
          <w:color w:val="000000" w:themeColor="text1"/>
          <w:u w:val="single"/>
          <w:lang w:val="en-US" w:eastAsia="zh-CN"/>
          <w14:textFill>
            <w14:solidFill>
              <w14:schemeClr w14:val="tx1"/>
            </w14:solidFill>
          </w14:textFill>
        </w:rPr>
      </w:pPr>
      <w:r>
        <w:rPr>
          <w:rFonts w:hint="eastAsia"/>
          <w:b/>
          <w:bCs/>
          <w:color w:val="000000" w:themeColor="text1"/>
          <w14:textFill>
            <w14:solidFill>
              <w14:schemeClr w14:val="tx1"/>
            </w14:solidFill>
          </w14:textFill>
        </w:rPr>
        <w:t>乙方：</w:t>
      </w:r>
      <w:r>
        <w:rPr>
          <w:rFonts w:hint="eastAsia"/>
          <w:b/>
          <w:bCs/>
          <w:color w:val="000000" w:themeColor="text1"/>
          <w:u w:val="single"/>
          <w:lang w:val="en-US" w:eastAsia="zh-CN"/>
          <w14:textFill>
            <w14:solidFill>
              <w14:schemeClr w14:val="tx1"/>
            </w14:solidFill>
          </w14:textFill>
        </w:rPr>
        <w:t xml:space="preserve">                           </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鉴于经合法招投标程序评标确定，乙方成交并承接</w:t>
      </w:r>
      <w:bookmarkStart w:id="0" w:name="_Hlk175229639"/>
      <w:r>
        <w:rPr>
          <w:rFonts w:hint="eastAsia"/>
          <w:color w:val="000000" w:themeColor="text1"/>
          <w14:textFill>
            <w14:solidFill>
              <w14:schemeClr w14:val="tx1"/>
            </w14:solidFill>
          </w14:textFill>
        </w:rPr>
        <w:t>湖北省卫健委各院区“防白蚁、除四害”专业服务</w:t>
      </w:r>
      <w:bookmarkEnd w:id="0"/>
      <w:r>
        <w:rPr>
          <w:rFonts w:hint="eastAsia"/>
          <w:color w:val="000000" w:themeColor="text1"/>
          <w14:textFill>
            <w14:solidFill>
              <w14:schemeClr w14:val="tx1"/>
            </w14:solidFill>
          </w14:textFill>
        </w:rPr>
        <w:t>工作。甲、乙双方经协商一致，在平等、自愿、诚实信用原则的基础上，依据《中华人民共和国民法典》、《武汉市城镇除害工作管理规定》</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《城市房屋白蚁防治管理规定》、《湖北省爱国卫生条例》及相关法律、法规的规定，就甲方发包、乙方承包的以上项目事宜，达成如下协议：</w:t>
      </w:r>
    </w:p>
    <w:p>
      <w:pPr>
        <w:pStyle w:val="3"/>
        <w:numPr>
          <w:ilvl w:val="0"/>
          <w:numId w:val="1"/>
        </w:numPr>
        <w:spacing w:before="164" w:beforeLines="50" w:after="164" w:afterLines="50" w:line="360" w:lineRule="auto"/>
        <w:ind w:firstLine="641" w:firstLineChars="0"/>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pPr>
      <w:r>
        <w:rPr>
          <w:rFonts w:hint="eastAsia"/>
          <w:b/>
          <w:bCs/>
          <w:color w:val="000000" w:themeColor="text1"/>
          <w14:textFill>
            <w14:solidFill>
              <w14:schemeClr w14:val="tx1"/>
            </w14:solidFill>
          </w14:textFill>
        </w:rPr>
        <w:t>项目名称：</w:t>
      </w:r>
      <w:r>
        <w:rPr>
          <w:rFonts w:hint="eastAsia"/>
          <w:color w:val="000000" w:themeColor="text1"/>
          <w14:textFill>
            <w14:solidFill>
              <w14:schemeClr w14:val="tx1"/>
            </w14:solidFill>
          </w14:textFill>
        </w:rPr>
        <w:t>湖北省卫健委各院区“防白蚁、除四害”专业服务</w:t>
      </w:r>
      <w:r>
        <w:rPr>
          <w:rFonts w:hint="eastAsia"/>
          <w:color w:val="000000" w:themeColor="text1"/>
          <w:lang w:eastAsia="zh-CN"/>
          <w14:textFill>
            <w14:solidFill>
              <w14:schemeClr w14:val="tx1"/>
            </w14:solidFill>
          </w14:textFill>
        </w:rPr>
        <w:t>项目</w:t>
      </w:r>
    </w:p>
    <w:p>
      <w:pPr>
        <w:pStyle w:val="3"/>
        <w:numPr>
          <w:ilvl w:val="0"/>
          <w:numId w:val="1"/>
        </w:numPr>
        <w:spacing w:before="327" w:beforeLines="100" w:after="0" w:afterLines="0" w:line="360" w:lineRule="auto"/>
        <w:ind w:firstLine="640" w:firstLineChars="0"/>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t>服务范围</w:t>
      </w:r>
    </w:p>
    <w:tbl>
      <w:tblPr>
        <w:tblStyle w:val="5"/>
        <w:tblW w:w="10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1459"/>
        <w:gridCol w:w="4823"/>
        <w:gridCol w:w="1760"/>
        <w:gridCol w:w="1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41" w:type="dxa"/>
            <w:tcBorders>
              <w:top w:val="single" w:color="000000" w:sz="8" w:space="0"/>
              <w:left w:val="single" w:color="000000" w:sz="8"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1459"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院区</w:t>
            </w:r>
          </w:p>
        </w:tc>
        <w:tc>
          <w:tcPr>
            <w:tcW w:w="4823"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消杀范围</w:t>
            </w:r>
          </w:p>
        </w:tc>
        <w:tc>
          <w:tcPr>
            <w:tcW w:w="1760" w:type="dxa"/>
            <w:tcBorders>
              <w:top w:val="single" w:color="000000" w:sz="8" w:space="0"/>
              <w:left w:val="single" w:color="000000" w:sz="4" w:space="0"/>
              <w:bottom w:val="single" w:color="000000" w:sz="8" w:space="0"/>
              <w:right w:val="single" w:color="000000" w:sz="8"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消杀主要药剂量</w:t>
            </w:r>
          </w:p>
        </w:tc>
        <w:tc>
          <w:tcPr>
            <w:tcW w:w="1854" w:type="dxa"/>
            <w:tcBorders>
              <w:top w:val="single" w:color="000000" w:sz="8" w:space="0"/>
              <w:left w:val="single" w:color="000000" w:sz="4" w:space="0"/>
              <w:bottom w:val="single" w:color="000000" w:sz="8" w:space="0"/>
              <w:right w:val="single" w:color="000000" w:sz="8"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41"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4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卓刀泉院区</w:t>
            </w:r>
          </w:p>
        </w:tc>
        <w:tc>
          <w:tcPr>
            <w:tcW w:w="48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院区面积约7500㎡，其中办公楼建筑面积约18800㎡（地上约16000㎡，负一楼约2800㎡），院区绿化面积约4000㎡；</w:t>
            </w:r>
          </w:p>
        </w:tc>
        <w:tc>
          <w:tcPr>
            <w:tcW w:w="1760"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不低于2瓶/次</w:t>
            </w:r>
          </w:p>
        </w:tc>
        <w:tc>
          <w:tcPr>
            <w:tcW w:w="1854"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武汉市卓刀泉北路39号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东湖路院区</w:t>
            </w:r>
          </w:p>
        </w:tc>
        <w:tc>
          <w:tcPr>
            <w:tcW w:w="4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院区面积约21375㎡，其中办公楼建筑面积约6725㎡，院区绿化面积约6000㎡，不含居民区部分；</w:t>
            </w:r>
          </w:p>
        </w:tc>
        <w:tc>
          <w:tcPr>
            <w:tcW w:w="17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不低于3瓶/次</w:t>
            </w:r>
          </w:p>
        </w:tc>
        <w:tc>
          <w:tcPr>
            <w:tcW w:w="18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武汉市东湖路168号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丁字桥院区</w:t>
            </w:r>
          </w:p>
        </w:tc>
        <w:tc>
          <w:tcPr>
            <w:tcW w:w="4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院区面积约2260㎡，其中办公楼建筑面积约6350㎡，院区绿化面积约500㎡，不含居民区部分；</w:t>
            </w:r>
          </w:p>
        </w:tc>
        <w:tc>
          <w:tcPr>
            <w:tcW w:w="17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不低于1瓶/次</w:t>
            </w:r>
          </w:p>
        </w:tc>
        <w:tc>
          <w:tcPr>
            <w:tcW w:w="18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武汉市丁字桥路60号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41"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45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69号楼院区</w:t>
            </w:r>
          </w:p>
        </w:tc>
        <w:tc>
          <w:tcPr>
            <w:tcW w:w="482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一楼门面及公共部分建筑面积约850㎡，十八楼老干部活动中心及公共部分建筑面积约850㎡，负一楼配电室及公共部分建筑面积约850㎡；不含居民部分。</w:t>
            </w:r>
          </w:p>
        </w:tc>
        <w:tc>
          <w:tcPr>
            <w:tcW w:w="176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不低于1瓶/次</w:t>
            </w:r>
          </w:p>
        </w:tc>
        <w:tc>
          <w:tcPr>
            <w:tcW w:w="185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武汉市洪山路69号</w:t>
            </w:r>
          </w:p>
        </w:tc>
      </w:tr>
    </w:tbl>
    <w:p>
      <w:pPr>
        <w:numPr>
          <w:ilvl w:val="-1"/>
          <w:numId w:val="0"/>
        </w:numPr>
        <w:spacing w:line="360" w:lineRule="auto"/>
        <w:ind w:firstLine="0" w:firstLineChars="0"/>
        <w:rPr>
          <w:rFonts w:hint="eastAsia" w:ascii="方正楷体简体" w:hAnsi="方正楷体简体" w:eastAsia="方正楷体简体" w:cs="方正楷体简体"/>
          <w:color w:val="000000" w:themeColor="text1"/>
          <w:sz w:val="22"/>
          <w:szCs w:val="2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22"/>
          <w:szCs w:val="22"/>
          <w:lang w:val="en-US" w:eastAsia="zh-CN"/>
          <w14:textFill>
            <w14:solidFill>
              <w14:schemeClr w14:val="tx1"/>
            </w14:solidFill>
          </w14:textFill>
        </w:rPr>
        <w:t>备注：1.东湖路院区及卓刀泉院区绿化面积较大，需采用环卫高压消杀车辆作业；</w:t>
      </w:r>
    </w:p>
    <w:p>
      <w:pPr>
        <w:numPr>
          <w:ilvl w:val="-1"/>
          <w:numId w:val="0"/>
        </w:numPr>
        <w:spacing w:line="360" w:lineRule="auto"/>
        <w:ind w:firstLine="660" w:firstLineChars="300"/>
        <w:rPr>
          <w:rFonts w:hint="default" w:ascii="方正楷体简体" w:hAnsi="方正楷体简体" w:eastAsia="方正楷体简体" w:cs="方正楷体简体"/>
          <w:color w:val="000000" w:themeColor="text1"/>
          <w:sz w:val="22"/>
          <w:szCs w:val="2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22"/>
          <w:szCs w:val="22"/>
          <w:lang w:val="en-US" w:eastAsia="zh-CN"/>
          <w14:textFill>
            <w14:solidFill>
              <w14:schemeClr w14:val="tx1"/>
            </w14:solidFill>
          </w14:textFill>
        </w:rPr>
        <w:t>2.消杀主要药剂为达克芙（DARKF）高效氯氰菊酯（有效成分5%，500ml/瓶）；全年消杀主要药剂不低于300瓶；</w:t>
      </w:r>
    </w:p>
    <w:p>
      <w:pPr>
        <w:pStyle w:val="3"/>
        <w:numPr>
          <w:ilvl w:val="0"/>
          <w:numId w:val="1"/>
        </w:numPr>
        <w:autoSpaceDE/>
        <w:autoSpaceDN/>
        <w:spacing w:before="164" w:beforeLines="50" w:after="164" w:afterLines="50" w:line="360" w:lineRule="auto"/>
        <w:ind w:firstLine="641" w:firstLineChars="0"/>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t>消杀频次</w:t>
      </w:r>
    </w:p>
    <w:tbl>
      <w:tblPr>
        <w:tblStyle w:val="5"/>
        <w:tblW w:w="101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7"/>
        <w:gridCol w:w="887"/>
        <w:gridCol w:w="2848"/>
        <w:gridCol w:w="2664"/>
        <w:gridCol w:w="29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887" w:type="dxa"/>
            <w:tcBorders>
              <w:tl2br w:val="nil"/>
              <w:tr2bl w:val="nil"/>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887" w:type="dxa"/>
            <w:tcBorders>
              <w:tl2br w:val="nil"/>
              <w:tr2bl w:val="nil"/>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虫害</w:t>
            </w:r>
          </w:p>
        </w:tc>
        <w:tc>
          <w:tcPr>
            <w:tcW w:w="2848" w:type="dxa"/>
            <w:tcBorders>
              <w:tl2br w:val="nil"/>
              <w:tr2bl w:val="nil"/>
            </w:tcBorders>
            <w:shd w:val="clear" w:color="auto" w:fill="BFBFB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旺季频次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（5月1日至10月30日）</w:t>
            </w:r>
          </w:p>
        </w:tc>
        <w:tc>
          <w:tcPr>
            <w:tcW w:w="2664" w:type="dxa"/>
            <w:tcBorders>
              <w:tl2br w:val="nil"/>
              <w:tr2bl w:val="nil"/>
            </w:tcBorders>
            <w:shd w:val="clear" w:color="auto" w:fill="BFBFB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淡季频次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（11月1日至4月30日）</w:t>
            </w:r>
          </w:p>
        </w:tc>
        <w:tc>
          <w:tcPr>
            <w:tcW w:w="2911" w:type="dxa"/>
            <w:tcBorders>
              <w:tl2br w:val="nil"/>
              <w:tr2bl w:val="nil"/>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使用药剂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蚊虫</w:t>
            </w:r>
          </w:p>
        </w:tc>
        <w:tc>
          <w:tcPr>
            <w:tcW w:w="2848"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每周1次</w:t>
            </w:r>
          </w:p>
        </w:tc>
        <w:tc>
          <w:tcPr>
            <w:tcW w:w="2664"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w:t>
            </w:r>
          </w:p>
        </w:tc>
        <w:tc>
          <w:tcPr>
            <w:tcW w:w="2911" w:type="dxa"/>
            <w:vMerge w:val="restart"/>
            <w:tcBorders>
              <w:tl2br w:val="nil"/>
              <w:tr2bl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达克芙（DARKF）高效高效氯氰菊酯（有效成分5%，500ml）</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苍蝇</w:t>
            </w:r>
          </w:p>
        </w:tc>
        <w:tc>
          <w:tcPr>
            <w:tcW w:w="2848"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每周1次</w:t>
            </w:r>
          </w:p>
        </w:tc>
        <w:tc>
          <w:tcPr>
            <w:tcW w:w="2664"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w:t>
            </w:r>
          </w:p>
        </w:tc>
        <w:tc>
          <w:tcPr>
            <w:tcW w:w="2911" w:type="dxa"/>
            <w:vMerge w:val="continue"/>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跳蚤</w:t>
            </w:r>
          </w:p>
        </w:tc>
        <w:tc>
          <w:tcPr>
            <w:tcW w:w="2848"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w:t>
            </w:r>
          </w:p>
        </w:tc>
        <w:tc>
          <w:tcPr>
            <w:tcW w:w="2664"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每月1次</w:t>
            </w:r>
          </w:p>
        </w:tc>
        <w:tc>
          <w:tcPr>
            <w:tcW w:w="2911" w:type="dxa"/>
            <w:vMerge w:val="continue"/>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老鼠</w:t>
            </w:r>
          </w:p>
        </w:tc>
        <w:tc>
          <w:tcPr>
            <w:tcW w:w="2848"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w:t>
            </w:r>
          </w:p>
        </w:tc>
        <w:tc>
          <w:tcPr>
            <w:tcW w:w="2664"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每月1次</w:t>
            </w:r>
          </w:p>
        </w:tc>
        <w:tc>
          <w:tcPr>
            <w:tcW w:w="2911" w:type="dxa"/>
            <w:vMerge w:val="restart"/>
            <w:tcBorders>
              <w:tl2br w:val="nil"/>
              <w:tr2bl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限定选用巴斯夫、拜灭士、优士、巨奇、超威、雷达、榄菊大品牌安全低毒性杀虫剂，按产品说明书配比使用，确保消杀效果。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蟑螂</w:t>
            </w:r>
          </w:p>
        </w:tc>
        <w:tc>
          <w:tcPr>
            <w:tcW w:w="2848"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w:t>
            </w:r>
          </w:p>
        </w:tc>
        <w:tc>
          <w:tcPr>
            <w:tcW w:w="2664"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每月1次</w:t>
            </w:r>
          </w:p>
        </w:tc>
        <w:tc>
          <w:tcPr>
            <w:tcW w:w="2911" w:type="dxa"/>
            <w:vMerge w:val="continue"/>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4" w:hRule="atLeast"/>
          <w:jc w:val="center"/>
        </w:trPr>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887" w:type="dxa"/>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白蚁</w:t>
            </w:r>
          </w:p>
        </w:tc>
        <w:tc>
          <w:tcPr>
            <w:tcW w:w="2848" w:type="dxa"/>
            <w:tcBorders>
              <w:tl2br w:val="nil"/>
              <w:tr2bl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每2周1次巡查，发现蚁患及时采取针对性措施消杀</w:t>
            </w:r>
          </w:p>
        </w:tc>
        <w:tc>
          <w:tcPr>
            <w:tcW w:w="2664" w:type="dxa"/>
            <w:tcBorders>
              <w:tl2br w:val="nil"/>
              <w:tr2bl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每月1次巡查，发现蚁患及时采取针对性措施消杀</w:t>
            </w:r>
          </w:p>
        </w:tc>
        <w:tc>
          <w:tcPr>
            <w:tcW w:w="2911" w:type="dxa"/>
            <w:vMerge w:val="continue"/>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pPr>
        <w:pStyle w:val="3"/>
        <w:numPr>
          <w:ilvl w:val="0"/>
          <w:numId w:val="1"/>
        </w:numPr>
        <w:autoSpaceDE/>
        <w:autoSpaceDN/>
        <w:spacing w:before="164" w:beforeLines="50" w:after="164" w:afterLines="50" w:line="360" w:lineRule="auto"/>
        <w:ind w:firstLine="641" w:firstLineChars="0"/>
        <w:rPr>
          <w:rFonts w:hint="eastAsia" w:ascii="仿宋_GB2312" w:hAnsi="仿宋_GB2312" w:eastAsia="仿宋_GB2312" w:cs="仿宋_GB2312"/>
          <w:b/>
          <w:bCs/>
          <w:color w:val="000000" w:themeColor="text1"/>
          <w:sz w:val="32"/>
          <w:szCs w:val="24"/>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消杀物品</w:t>
      </w:r>
    </w:p>
    <w:p>
      <w:pPr>
        <w:pStyle w:val="3"/>
        <w:numPr>
          <w:ilvl w:val="-1"/>
          <w:numId w:val="0"/>
        </w:numPr>
        <w:spacing w:before="0" w:beforeLines="-2147483648" w:after="0" w:afterLines="-2147483648" w:line="360" w:lineRule="auto"/>
        <w:ind w:firstLine="640" w:firstLineChars="200"/>
        <w:rPr>
          <w:rFonts w:hint="eastAsia" w:ascii="仿宋_GB2312" w:hAnsi="仿宋_GB2312" w:eastAsia="仿宋_GB2312" w:cs="仿宋_GB2312"/>
          <w:b w:val="0"/>
          <w:bCs w:val="0"/>
          <w:color w:val="000000" w:themeColor="text1"/>
          <w:sz w:val="32"/>
          <w:szCs w:val="24"/>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为持续做好日常消杀工作，保障甲方正常</w:t>
      </w:r>
      <w:r>
        <w:rPr>
          <w:rFonts w:hint="eastAsia"/>
          <w:color w:val="000000" w:themeColor="text1"/>
          <w:szCs w:val="32"/>
          <w:lang w:val="en-US" w:eastAsia="zh-CN"/>
          <w14:textFill>
            <w14:solidFill>
              <w14:schemeClr w14:val="tx1"/>
            </w14:solidFill>
          </w14:textFill>
        </w:rPr>
        <w:t>办公及公共卫生安全，合同签订后7日内</w:t>
      </w:r>
      <w:r>
        <w:rPr>
          <w:rFonts w:hint="eastAsia"/>
          <w:b w:val="0"/>
          <w:bCs w:val="0"/>
          <w:color w:val="000000" w:themeColor="text1"/>
          <w:lang w:val="en-US" w:eastAsia="zh-CN"/>
          <w14:textFill>
            <w14:solidFill>
              <w14:schemeClr w14:val="tx1"/>
            </w14:solidFill>
          </w14:textFill>
        </w:rPr>
        <w:t>乙方负责采购并交付以下</w:t>
      </w:r>
      <w:r>
        <w:rPr>
          <w:rFonts w:hint="eastAsia"/>
          <w:b w:val="0"/>
          <w:bCs w:val="0"/>
          <w:color w:val="000000" w:themeColor="text1"/>
          <w:szCs w:val="24"/>
          <w14:textFill>
            <w14:solidFill>
              <w14:schemeClr w14:val="tx1"/>
            </w14:solidFill>
          </w14:textFill>
        </w:rPr>
        <w:t>“灭蚊、</w:t>
      </w:r>
      <w:r>
        <w:rPr>
          <w:rFonts w:hint="eastAsia"/>
          <w:b w:val="0"/>
          <w:bCs w:val="0"/>
          <w:color w:val="000000" w:themeColor="text1"/>
          <w:szCs w:val="24"/>
          <w:lang w:val="en-US" w:eastAsia="zh-CN"/>
          <w14:textFill>
            <w14:solidFill>
              <w14:schemeClr w14:val="tx1"/>
            </w14:solidFill>
          </w14:textFill>
        </w:rPr>
        <w:t>驱</w:t>
      </w:r>
      <w:r>
        <w:rPr>
          <w:rFonts w:hint="eastAsia"/>
          <w:b w:val="0"/>
          <w:bCs w:val="0"/>
          <w:color w:val="000000" w:themeColor="text1"/>
          <w:szCs w:val="24"/>
          <w14:textFill>
            <w14:solidFill>
              <w14:schemeClr w14:val="tx1"/>
            </w14:solidFill>
          </w14:textFill>
        </w:rPr>
        <w:t>蚊”用品</w:t>
      </w:r>
      <w:r>
        <w:rPr>
          <w:rFonts w:hint="eastAsia"/>
          <w:b w:val="0"/>
          <w:bCs w:val="0"/>
          <w:color w:val="000000" w:themeColor="text1"/>
          <w:szCs w:val="24"/>
          <w:lang w:eastAsia="zh-CN"/>
          <w14:textFill>
            <w14:solidFill>
              <w14:schemeClr w14:val="tx1"/>
            </w14:solidFill>
          </w14:textFill>
        </w:rPr>
        <w:t>，</w:t>
      </w:r>
      <w:r>
        <w:rPr>
          <w:rFonts w:hint="eastAsia"/>
          <w:b w:val="0"/>
          <w:bCs w:val="0"/>
          <w:color w:val="000000" w:themeColor="text1"/>
          <w:szCs w:val="24"/>
          <w:lang w:val="en-US" w:eastAsia="zh-CN"/>
          <w14:textFill>
            <w14:solidFill>
              <w14:schemeClr w14:val="tx1"/>
            </w14:solidFill>
          </w14:textFill>
        </w:rPr>
        <w:t>供甲方自行分配使用</w:t>
      </w:r>
      <w:r>
        <w:rPr>
          <w:rFonts w:hint="eastAsia" w:cs="仿宋_GB2312"/>
          <w:b w:val="0"/>
          <w:bCs w:val="0"/>
          <w:color w:val="000000" w:themeColor="text1"/>
          <w:sz w:val="32"/>
          <w:szCs w:val="24"/>
          <w:lang w:val="en-US" w:eastAsia="zh-CN"/>
          <w14:textFill>
            <w14:solidFill>
              <w14:schemeClr w14:val="tx1"/>
            </w14:solidFill>
          </w14:textFill>
        </w:rPr>
        <w:t>：</w:t>
      </w:r>
    </w:p>
    <w:tbl>
      <w:tblPr>
        <w:tblStyle w:val="5"/>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2917"/>
        <w:gridCol w:w="2211"/>
        <w:gridCol w:w="1417"/>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88" w:type="dxa"/>
            <w:tcBorders>
              <w:top w:val="single" w:color="000000" w:sz="8" w:space="0"/>
              <w:left w:val="single" w:color="000000" w:sz="8"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2781"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2108"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规格型号</w:t>
            </w:r>
          </w:p>
        </w:tc>
        <w:tc>
          <w:tcPr>
            <w:tcW w:w="1351"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1351"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c>
          <w:tcPr>
            <w:tcW w:w="1351"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0" w:type="auto"/>
            <w:tcBorders>
              <w:top w:val="nil"/>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雷达（Raid）杀虫喷雾</w:t>
            </w:r>
          </w:p>
        </w:tc>
        <w:tc>
          <w:tcPr>
            <w:tcW w:w="21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环保微毒，550ml</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支</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w:t>
            </w:r>
          </w:p>
        </w:tc>
        <w:tc>
          <w:tcPr>
            <w:tcW w:w="0" w:type="auto"/>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雷达（Raid）电热蚊香液</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每盒包含加热器*1个；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34ml蚊香液*3瓶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六神牌驱蚊喷雾驱蚊花露水</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水仙牌风油精</w:t>
            </w:r>
          </w:p>
        </w:tc>
        <w:tc>
          <w:tcPr>
            <w:tcW w:w="210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9ml</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原装正品</w:t>
            </w:r>
          </w:p>
        </w:tc>
      </w:tr>
    </w:tbl>
    <w:p>
      <w:pPr>
        <w:pStyle w:val="3"/>
        <w:numPr>
          <w:ilvl w:val="0"/>
          <w:numId w:val="1"/>
        </w:numP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合同期限</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服务期限为2026年9月1日至2027年8月31日。</w:t>
      </w:r>
    </w:p>
    <w:p>
      <w:pPr>
        <w:pStyle w:val="3"/>
        <w:numPr>
          <w:ilvl w:val="0"/>
          <w:numId w:val="1"/>
        </w:numPr>
        <w:autoSpaceDE/>
        <w:autoSpaceDN/>
        <w:spacing w:before="164" w:beforeLines="50" w:after="164" w:afterLines="50" w:line="360" w:lineRule="auto"/>
        <w:ind w:firstLine="641" w:firstLineChars="0"/>
        <w:rPr>
          <w:rFonts w:hint="eastAsia"/>
          <w:b/>
          <w:bCs/>
          <w:color w:val="000000" w:themeColor="text1"/>
          <w:sz w:val="32"/>
          <w:szCs w:val="24"/>
          <w14:textFill>
            <w14:solidFill>
              <w14:schemeClr w14:val="tx1"/>
            </w14:solidFill>
          </w14:textFill>
        </w:rPr>
      </w:pPr>
      <w:r>
        <w:rPr>
          <w:rFonts w:hint="eastAsia"/>
          <w:b/>
          <w:bCs/>
          <w:color w:val="000000" w:themeColor="text1"/>
          <w:sz w:val="32"/>
          <w:szCs w:val="24"/>
          <w14:textFill>
            <w14:solidFill>
              <w14:schemeClr w14:val="tx1"/>
            </w14:solidFill>
          </w14:textFill>
        </w:rPr>
        <w:t>合同金额</w:t>
      </w:r>
    </w:p>
    <w:p>
      <w:pPr>
        <w:pStyle w:val="3"/>
        <w:spacing w:line="360" w:lineRule="auto"/>
        <w:ind w:firstLine="640"/>
        <w:rPr>
          <w:rFonts w:hint="eastAsia"/>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 xml:space="preserve">小写：        </w:t>
      </w:r>
      <w:r>
        <w:rPr>
          <w:rFonts w:hint="eastAsia"/>
          <w:color w:val="000000" w:themeColor="text1"/>
          <w:u w:val="single"/>
          <w14:textFill>
            <w14:solidFill>
              <w14:schemeClr w14:val="tx1"/>
            </w14:solidFill>
          </w14:textFill>
        </w:rPr>
        <w:t xml:space="preserve"> 元（大写：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 xml:space="preserve"> </w:t>
      </w:r>
    </w:p>
    <w:p>
      <w:pPr>
        <w:pStyle w:val="3"/>
        <w:numPr>
          <w:ilvl w:val="0"/>
          <w:numId w:val="1"/>
        </w:numPr>
        <w:autoSpaceDE/>
        <w:autoSpaceDN/>
        <w:spacing w:before="164" w:beforeLines="50" w:after="164" w:afterLines="50" w:line="360" w:lineRule="auto"/>
        <w:ind w:firstLine="641" w:firstLineChars="0"/>
        <w:rPr>
          <w:rFonts w:hint="eastAsia"/>
          <w:b/>
          <w:bCs/>
          <w:i w:val="0"/>
          <w:iCs w:val="0"/>
          <w:color w:val="000000" w:themeColor="text1"/>
          <w14:textFill>
            <w14:solidFill>
              <w14:schemeClr w14:val="tx1"/>
            </w14:solidFill>
          </w14:textFill>
        </w:rPr>
      </w:pPr>
      <w:r>
        <w:rPr>
          <w:rFonts w:hint="eastAsia"/>
          <w:b/>
          <w:bCs/>
          <w:i w:val="0"/>
          <w:iCs w:val="0"/>
          <w:color w:val="000000" w:themeColor="text1"/>
          <w14:textFill>
            <w14:solidFill>
              <w14:schemeClr w14:val="tx1"/>
            </w14:solidFill>
          </w14:textFill>
        </w:rPr>
        <w:t>结算方式</w:t>
      </w:r>
    </w:p>
    <w:p>
      <w:pPr>
        <w:pStyle w:val="3"/>
        <w:spacing w:line="360" w:lineRule="auto"/>
        <w:ind w:firstLine="64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本合同采用先服务后付费方式。乙方2026年11月10日前，向甲方开具合同金额全额发票，并同步开具剩余合同期限（2027年1月至2027年8月份）对应合同金额的银行保函后，甲方一个月内将合同金额全额一次性支付给乙方。</w:t>
      </w:r>
    </w:p>
    <w:p>
      <w:pPr>
        <w:pStyle w:val="3"/>
        <w:numPr>
          <w:ilvl w:val="0"/>
          <w:numId w:val="1"/>
        </w:numP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服务方式及</w:t>
      </w:r>
      <w:r>
        <w:rPr>
          <w:rFonts w:hint="eastAsia"/>
          <w:b/>
          <w:bCs/>
          <w:color w:val="000000" w:themeColor="text1"/>
          <w:lang w:val="en-US" w:eastAsia="zh-CN"/>
          <w14:textFill>
            <w14:solidFill>
              <w14:schemeClr w14:val="tx1"/>
            </w14:solidFill>
          </w14:textFill>
        </w:rPr>
        <w:t>服务</w:t>
      </w:r>
      <w:r>
        <w:rPr>
          <w:rFonts w:hint="eastAsia"/>
          <w:b/>
          <w:bCs/>
          <w:color w:val="000000" w:themeColor="text1"/>
          <w14:textFill>
            <w14:solidFill>
              <w14:schemeClr w14:val="tx1"/>
            </w14:solidFill>
          </w14:textFill>
        </w:rPr>
        <w:t>标准</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1、乙方</w:t>
      </w:r>
      <w:r>
        <w:rPr>
          <w:rFonts w:hint="eastAsia"/>
          <w:color w:val="000000" w:themeColor="text1"/>
          <w:lang w:val="en-US" w:eastAsia="zh-CN"/>
          <w14:textFill>
            <w14:solidFill>
              <w14:schemeClr w14:val="tx1"/>
            </w14:solidFill>
          </w14:textFill>
        </w:rPr>
        <w:t>指派取得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《有害生物防制员》初级及以上证书</w:t>
      </w:r>
      <w:r>
        <w:rPr>
          <w:rFonts w:hint="eastAsia" w:cs="仿宋_GB2312"/>
          <w:color w:val="000000" w:themeColor="text1"/>
          <w:sz w:val="32"/>
          <w:szCs w:val="32"/>
          <w:lang w:val="en-US" w:eastAsia="zh-CN"/>
          <w14:textFill>
            <w14:solidFill>
              <w14:schemeClr w14:val="tx1"/>
            </w14:solidFill>
          </w14:textFill>
        </w:rPr>
        <w:t>专业技术人员，</w:t>
      </w:r>
      <w:r>
        <w:rPr>
          <w:rFonts w:hint="eastAsia"/>
          <w:color w:val="000000" w:themeColor="text1"/>
          <w14:textFill>
            <w14:solidFill>
              <w14:schemeClr w14:val="tx1"/>
            </w14:solidFill>
          </w14:textFill>
        </w:rPr>
        <w:t>对本合同约定的服务范围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按照合同约定消杀频次</w:t>
      </w:r>
      <w:r>
        <w:rPr>
          <w:rFonts w:hint="eastAsia"/>
          <w:color w:val="000000" w:themeColor="text1"/>
          <w14:textFill>
            <w14:solidFill>
              <w14:schemeClr w14:val="tx1"/>
            </w14:solidFill>
          </w14:textFill>
        </w:rPr>
        <w:t>进行蚊虫</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苍蝇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老鼠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蟑螂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跳蚤</w:t>
      </w:r>
      <w:r>
        <w:rPr>
          <w:rFonts w:hint="eastAsia"/>
          <w:color w:val="000000" w:themeColor="text1"/>
          <w:lang w:val="en-US" w:eastAsia="zh-CN"/>
          <w14:textFill>
            <w14:solidFill>
              <w14:schemeClr w14:val="tx1"/>
            </w14:solidFill>
          </w14:textFill>
        </w:rPr>
        <w:t>及</w:t>
      </w:r>
      <w:r>
        <w:rPr>
          <w:rFonts w:hint="eastAsia"/>
          <w:color w:val="000000" w:themeColor="text1"/>
          <w14:textFill>
            <w14:solidFill>
              <w14:schemeClr w14:val="tx1"/>
            </w14:solidFill>
          </w14:textFill>
        </w:rPr>
        <w:t>白蚁</w:t>
      </w:r>
      <w:r>
        <w:rPr>
          <w:rFonts w:hint="eastAsia"/>
          <w:color w:val="000000" w:themeColor="text1"/>
          <w:lang w:val="en-US" w:eastAsia="zh-CN"/>
          <w14:textFill>
            <w14:solidFill>
              <w14:schemeClr w14:val="tx1"/>
            </w14:solidFill>
          </w14:textFill>
        </w:rPr>
        <w:t>消杀</w:t>
      </w:r>
      <w:r>
        <w:rPr>
          <w:rFonts w:hint="eastAsia"/>
          <w:color w:val="000000" w:themeColor="text1"/>
          <w14:textFill>
            <w14:solidFill>
              <w14:schemeClr w14:val="tx1"/>
            </w14:solidFill>
          </w14:textFill>
        </w:rPr>
        <w:t>服务工作。</w:t>
      </w:r>
    </w:p>
    <w:p>
      <w:pPr>
        <w:pStyle w:val="3"/>
        <w:spacing w:line="360" w:lineRule="auto"/>
        <w:ind w:firstLine="64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乙方根据甲方场地实际情况，综合采用物理防治和化学防止方法开展消杀工作，使用的物理防治手段应安全有效。消杀蚊子、苍蝇、跳蚤选用达克芙（DARKF）牌高效高效氯氰菊酯（有效成分5%，规格500ml/瓶）。消杀老鼠、蟑螂、白蚁药剂须限定选用巴斯夫、拜灭士、优士、巨奇、超威、雷达、榄菊大品牌安全低毒性杀虫剂，并严格按产品说明书配比使用。</w:t>
      </w:r>
    </w:p>
    <w:p>
      <w:pPr>
        <w:pStyle w:val="3"/>
        <w:numPr>
          <w:ilvl w:val="-1"/>
          <w:numId w:val="0"/>
        </w:numPr>
        <w:spacing w:beforeLines="-2147483648" w:afterLines="-2147483648" w:line="360" w:lineRule="auto"/>
        <w:ind w:firstLine="640" w:firstLineChars="0"/>
        <w:rPr>
          <w:rFonts w:hint="eastAsia" w:ascii="仿宋_GB2312"/>
          <w:color w:val="000000" w:themeColor="text1"/>
          <w:sz w:val="32"/>
          <w:szCs w:val="24"/>
          <w14:textFill>
            <w14:solidFill>
              <w14:schemeClr w14:val="tx1"/>
            </w14:solidFill>
          </w14:textFill>
        </w:rPr>
      </w:pPr>
      <w:r>
        <w:rPr>
          <w:rFonts w:hint="eastAsia"/>
          <w:color w:val="000000" w:themeColor="text1"/>
          <w:lang w:val="en-US" w:eastAsia="zh-CN"/>
          <w14:textFill>
            <w14:solidFill>
              <w14:schemeClr w14:val="tx1"/>
            </w14:solidFill>
          </w14:textFill>
        </w:rPr>
        <w:t>3、乙方</w:t>
      </w:r>
      <w:r>
        <w:rPr>
          <w:rFonts w:hint="eastAsia"/>
          <w:color w:val="000000" w:themeColor="text1"/>
          <w:sz w:val="32"/>
          <w:szCs w:val="24"/>
          <w:lang w:val="en-US" w:eastAsia="zh-CN"/>
          <w14:textFill>
            <w14:solidFill>
              <w14:schemeClr w14:val="tx1"/>
            </w14:solidFill>
          </w14:textFill>
        </w:rPr>
        <w:t>对消杀结果负责，确保</w:t>
      </w:r>
      <w:r>
        <w:rPr>
          <w:rFonts w:hint="eastAsia" w:ascii="仿宋_GB2312"/>
          <w:color w:val="000000" w:themeColor="text1"/>
          <w:sz w:val="32"/>
          <w:szCs w:val="24"/>
          <w14:textFill>
            <w14:solidFill>
              <w14:schemeClr w14:val="tx1"/>
            </w14:solidFill>
          </w14:textFill>
        </w:rPr>
        <w:t>病媒生物密度控制水平符合GB</w:t>
      </w:r>
      <w:r>
        <w:rPr>
          <w:rFonts w:hint="eastAsia"/>
          <w:color w:val="000000" w:themeColor="text1"/>
          <w:sz w:val="32"/>
          <w:szCs w:val="24"/>
          <w:lang w:val="en-US" w:eastAsia="zh-CN"/>
          <w14:textFill>
            <w14:solidFill>
              <w14:schemeClr w14:val="tx1"/>
            </w14:solidFill>
          </w14:textFill>
        </w:rPr>
        <w:t>/</w:t>
      </w:r>
      <w:r>
        <w:rPr>
          <w:rFonts w:hint="eastAsia" w:ascii="仿宋_GB2312"/>
          <w:color w:val="000000" w:themeColor="text1"/>
          <w:sz w:val="32"/>
          <w:szCs w:val="24"/>
          <w14:textFill>
            <w14:solidFill>
              <w14:schemeClr w14:val="tx1"/>
            </w14:solidFill>
          </w14:textFill>
        </w:rPr>
        <w:t>T 27770-2011 、GB</w:t>
      </w:r>
      <w:r>
        <w:rPr>
          <w:rFonts w:hint="eastAsia"/>
          <w:color w:val="000000" w:themeColor="text1"/>
          <w:sz w:val="32"/>
          <w:szCs w:val="24"/>
          <w:lang w:val="en-US" w:eastAsia="zh-CN"/>
          <w14:textFill>
            <w14:solidFill>
              <w14:schemeClr w14:val="tx1"/>
            </w14:solidFill>
          </w14:textFill>
        </w:rPr>
        <w:t>/</w:t>
      </w:r>
      <w:r>
        <w:rPr>
          <w:rFonts w:hint="eastAsia" w:ascii="仿宋_GB2312"/>
          <w:color w:val="000000" w:themeColor="text1"/>
          <w:sz w:val="32"/>
          <w:szCs w:val="24"/>
          <w14:textFill>
            <w14:solidFill>
              <w14:schemeClr w14:val="tx1"/>
            </w14:solidFill>
          </w14:textFill>
        </w:rPr>
        <w:t>T 27771-2011、GB</w:t>
      </w:r>
      <w:r>
        <w:rPr>
          <w:rFonts w:hint="eastAsia"/>
          <w:color w:val="000000" w:themeColor="text1"/>
          <w:sz w:val="32"/>
          <w:szCs w:val="24"/>
          <w:lang w:val="en-US" w:eastAsia="zh-CN"/>
          <w14:textFill>
            <w14:solidFill>
              <w14:schemeClr w14:val="tx1"/>
            </w14:solidFill>
          </w14:textFill>
        </w:rPr>
        <w:t>/</w:t>
      </w:r>
      <w:r>
        <w:rPr>
          <w:rFonts w:hint="eastAsia" w:ascii="仿宋_GB2312"/>
          <w:color w:val="000000" w:themeColor="text1"/>
          <w:sz w:val="32"/>
          <w:szCs w:val="24"/>
          <w14:textFill>
            <w14:solidFill>
              <w14:schemeClr w14:val="tx1"/>
            </w14:solidFill>
          </w14:textFill>
        </w:rPr>
        <w:t>T 27772-2011、GB</w:t>
      </w:r>
      <w:r>
        <w:rPr>
          <w:rFonts w:hint="eastAsia"/>
          <w:color w:val="000000" w:themeColor="text1"/>
          <w:sz w:val="32"/>
          <w:szCs w:val="24"/>
          <w:lang w:val="en-US" w:eastAsia="zh-CN"/>
          <w14:textFill>
            <w14:solidFill>
              <w14:schemeClr w14:val="tx1"/>
            </w14:solidFill>
          </w14:textFill>
        </w:rPr>
        <w:t>/</w:t>
      </w:r>
      <w:r>
        <w:rPr>
          <w:rFonts w:hint="eastAsia" w:ascii="仿宋_GB2312"/>
          <w:color w:val="000000" w:themeColor="text1"/>
          <w:sz w:val="32"/>
          <w:szCs w:val="24"/>
          <w14:textFill>
            <w14:solidFill>
              <w14:schemeClr w14:val="tx1"/>
            </w14:solidFill>
          </w14:textFill>
        </w:rPr>
        <w:t>T 27773-2011规范要求，每年出具2次病媒生物密度检测报告。</w:t>
      </w:r>
    </w:p>
    <w:p>
      <w:pPr>
        <w:pStyle w:val="3"/>
        <w:numPr>
          <w:ilvl w:val="0"/>
          <w:numId w:val="1"/>
        </w:numP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服务要求</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1.乙方</w:t>
      </w:r>
      <w:r>
        <w:rPr>
          <w:rFonts w:hint="eastAsia"/>
          <w:color w:val="000000" w:themeColor="text1"/>
          <w:lang w:val="en-US" w:eastAsia="zh-CN"/>
          <w14:textFill>
            <w14:solidFill>
              <w14:schemeClr w14:val="tx1"/>
            </w14:solidFill>
          </w14:textFill>
        </w:rPr>
        <w:t>须严格按照消杀频次，合理避开甲方正常上班时间</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消杀过程接受甲</w:t>
      </w:r>
      <w:r>
        <w:rPr>
          <w:rFonts w:hint="eastAsia"/>
          <w:color w:val="000000" w:themeColor="text1"/>
          <w14:textFill>
            <w14:solidFill>
              <w14:schemeClr w14:val="tx1"/>
            </w14:solidFill>
          </w14:textFill>
        </w:rPr>
        <w:t>方</w:t>
      </w:r>
      <w:r>
        <w:rPr>
          <w:rFonts w:hint="eastAsia"/>
          <w:color w:val="000000" w:themeColor="text1"/>
          <w:lang w:val="en-US" w:eastAsia="zh-CN"/>
          <w14:textFill>
            <w14:solidFill>
              <w14:schemeClr w14:val="tx1"/>
            </w14:solidFill>
          </w14:textFill>
        </w:rPr>
        <w:t>监督</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配合甲方做</w:t>
      </w:r>
      <w:r>
        <w:rPr>
          <w:rFonts w:hint="eastAsia"/>
          <w:color w:val="000000" w:themeColor="text1"/>
          <w14:textFill>
            <w14:solidFill>
              <w14:schemeClr w14:val="tx1"/>
            </w14:solidFill>
          </w14:textFill>
        </w:rPr>
        <w:t>好登记并留</w:t>
      </w:r>
      <w:r>
        <w:rPr>
          <w:rFonts w:hint="eastAsia"/>
          <w:color w:val="000000" w:themeColor="text1"/>
          <w:lang w:val="en-US" w:eastAsia="zh-CN"/>
          <w14:textFill>
            <w14:solidFill>
              <w14:schemeClr w14:val="tx1"/>
            </w14:solidFill>
          </w14:textFill>
        </w:rPr>
        <w:t>好</w:t>
      </w:r>
      <w:r>
        <w:rPr>
          <w:rFonts w:hint="eastAsia"/>
          <w:color w:val="000000" w:themeColor="text1"/>
          <w14:textFill>
            <w14:solidFill>
              <w14:schemeClr w14:val="tx1"/>
            </w14:solidFill>
          </w14:textFill>
        </w:rPr>
        <w:t>影像资料，作为结算依据。</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在规定消杀频次基础上，若出现集中鼠患、蚊虫叮咬等情况时，乙方应及时到场研判形势并采取针对性措施，确保消杀效果，保障甲方</w:t>
      </w:r>
      <w:r>
        <w:rPr>
          <w:rFonts w:hint="eastAsia"/>
          <w:color w:val="000000" w:themeColor="text1"/>
          <w:szCs w:val="32"/>
          <w:lang w:val="en-US" w:eastAsia="zh-CN"/>
          <w14:textFill>
            <w14:solidFill>
              <w14:schemeClr w14:val="tx1"/>
            </w14:solidFill>
          </w14:textFill>
        </w:rPr>
        <w:t>办公及公共卫生安全</w:t>
      </w:r>
      <w:r>
        <w:rPr>
          <w:rFonts w:hint="eastAsia"/>
          <w:color w:val="000000" w:themeColor="text1"/>
          <w:lang w:val="en-US" w:eastAsia="zh-CN"/>
          <w14:textFill>
            <w14:solidFill>
              <w14:schemeClr w14:val="tx1"/>
            </w14:solidFill>
          </w14:textFill>
        </w:rPr>
        <w:t>。</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乙方对所采用的多种灭鼠、灭虫方法的安全性和灭鼠、灭虫效果负责。并承担因用饵料、器械或消杀药品灭鼠、灭虫所产生的不安全因素对甲方人体造成伤害的赔偿责任和法律责任(以上须经国家权威部门鉴定)。</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在执行合同过程中，乙方服务</w:t>
      </w:r>
      <w:r>
        <w:rPr>
          <w:rFonts w:hint="eastAsia"/>
          <w:color w:val="000000" w:themeColor="text1"/>
          <w:lang w:val="en-US" w:eastAsia="zh-CN"/>
          <w14:textFill>
            <w14:solidFill>
              <w14:schemeClr w14:val="tx1"/>
            </w14:solidFill>
          </w14:textFill>
        </w:rPr>
        <w:t>作业</w:t>
      </w:r>
      <w:r>
        <w:rPr>
          <w:rFonts w:hint="eastAsia"/>
          <w:color w:val="000000" w:themeColor="text1"/>
          <w14:textFill>
            <w14:solidFill>
              <w14:schemeClr w14:val="tx1"/>
            </w14:solidFill>
          </w14:textFill>
        </w:rPr>
        <w:t>人员必须严格遵守甲方单位的各项规章制度，不准吸烟，不准喧哗做到安全操作，文明施工。</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在执行合同期限内，每次</w:t>
      </w:r>
      <w:r>
        <w:rPr>
          <w:rFonts w:hint="eastAsia"/>
          <w:color w:val="000000" w:themeColor="text1"/>
          <w:lang w:val="en-US" w:eastAsia="zh-CN"/>
          <w14:textFill>
            <w14:solidFill>
              <w14:schemeClr w14:val="tx1"/>
            </w14:solidFill>
          </w14:textFill>
        </w:rPr>
        <w:t>消杀作业</w:t>
      </w:r>
      <w:r>
        <w:rPr>
          <w:rFonts w:hint="eastAsia"/>
          <w:color w:val="000000" w:themeColor="text1"/>
          <w14:textFill>
            <w14:solidFill>
              <w14:schemeClr w14:val="tx1"/>
            </w14:solidFill>
          </w14:textFill>
        </w:rPr>
        <w:t>不得影响甲方的正常办公或经营环境，不损坏甲方任何设施，否则照价赔偿。</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上岗服务人员要严格遵守灭鼠技术操作规程，文明作业。并填写灭鼠服务记录卡(单）作为当次服务的凭据，着统一工作服和佩戴上岗证。</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在合同期内所服务的项目属下列情况之一未能达标的，应负处罚责任：</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①</w:t>
      </w:r>
      <w:r>
        <w:rPr>
          <w:rFonts w:hint="eastAsia"/>
          <w:color w:val="000000" w:themeColor="text1"/>
          <w14:textFill>
            <w14:solidFill>
              <w14:schemeClr w14:val="tx1"/>
            </w14:solidFill>
          </w14:textFill>
        </w:rPr>
        <w:t>鼠害给防治区域造成损失的，由乙方负责50%的赔偿费用，</w:t>
      </w:r>
      <w:bookmarkStart w:id="1" w:name="_GoBack"/>
      <w:bookmarkEnd w:id="1"/>
      <w:r>
        <w:rPr>
          <w:rFonts w:hint="eastAsia"/>
          <w:color w:val="000000" w:themeColor="text1"/>
          <w:lang w:val="en-US" w:eastAsia="zh-CN"/>
          <w14:textFill>
            <w14:solidFill>
              <w14:schemeClr w14:val="tx1"/>
            </w14:solidFill>
          </w14:textFill>
        </w:rPr>
        <w:t>发现后处理不及时每次扣款500元</w:t>
      </w:r>
      <w:r>
        <w:rPr>
          <w:rFonts w:hint="eastAsia"/>
          <w:color w:val="000000" w:themeColor="text1"/>
          <w14:textFill>
            <w14:solidFill>
              <w14:schemeClr w14:val="tx1"/>
            </w14:solidFill>
          </w14:textFill>
        </w:rPr>
        <w:t>。</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②灭蟑螂未达到标准，发现后处理不及时每次扣款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00元。</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③灭蝇未达到标准，发现后处理不及时每次扣款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00元。</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④灭蚊未达到标准，发现后处理不及时每次扣款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00元。</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⑤每月服务次数未达标时，缺一次扣款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00元，累计达到3次时，甲方有权解除合同，并根据实际服务次数进行结算，所造成的损失由乙方负责。</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有责任建议和指导甲方做好日常灭鼠防虫蝇的巩固工作，如办公区域、餐厅等地段的垃圾及时清理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工作人员尽量不要在办公室进食等。</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注意灭鼠防虫蝇器械物的使用安全，投放灭鼠防虫蝇器械注意的事项和需要防护的部分，应向甲方提出，并采取有效的防护措施以免丢失。</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所使用的灭鼠防虫蝇器械按国家规定要求或使用全国或</w:t>
      </w:r>
      <w:r>
        <w:rPr>
          <w:rFonts w:hint="eastAsia"/>
          <w:color w:val="000000" w:themeColor="text1"/>
          <w:lang w:val="en-US" w:eastAsia="zh-CN"/>
          <w14:textFill>
            <w14:solidFill>
              <w14:schemeClr w14:val="tx1"/>
            </w14:solidFill>
          </w14:textFill>
        </w:rPr>
        <w:t>武汉市</w:t>
      </w:r>
      <w:r>
        <w:rPr>
          <w:rFonts w:hint="eastAsia"/>
          <w:color w:val="000000" w:themeColor="text1"/>
          <w14:textFill>
            <w14:solidFill>
              <w14:schemeClr w14:val="tx1"/>
            </w14:solidFill>
          </w14:textFill>
        </w:rPr>
        <w:t>有害生物防治</w:t>
      </w:r>
      <w:r>
        <w:rPr>
          <w:rFonts w:hint="eastAsia"/>
          <w:color w:val="000000" w:themeColor="text1"/>
          <w:lang w:val="en-US" w:eastAsia="zh-CN"/>
          <w14:textFill>
            <w14:solidFill>
              <w14:schemeClr w14:val="tx1"/>
            </w14:solidFill>
          </w14:textFill>
        </w:rPr>
        <w:t>协会</w:t>
      </w:r>
      <w:r>
        <w:rPr>
          <w:rFonts w:hint="eastAsia"/>
          <w:color w:val="000000" w:themeColor="text1"/>
          <w14:textFill>
            <w14:solidFill>
              <w14:schemeClr w14:val="tx1"/>
            </w14:solidFill>
          </w14:textFill>
        </w:rPr>
        <w:t>推荐和认定的药物或灭鼠防虫器械。</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服务应及时到位，保证服务质量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所用药品，均应严格满足国家法律法规的要求</w:t>
      </w:r>
      <w:r>
        <w:rPr>
          <w:rFonts w:hint="eastAsia"/>
          <w:color w:val="000000" w:themeColor="text1"/>
          <w14:textFill>
            <w14:solidFill>
              <w14:schemeClr w14:val="tx1"/>
            </w14:solidFill>
          </w14:textFill>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utoSpaceDE/>
        <w:autoSpaceDN/>
        <w:spacing w:before="164" w:beforeLines="50" w:beforeAutospacing="0" w:after="164" w:afterLines="50" w:afterAutospacing="0" w:line="360" w:lineRule="auto"/>
        <w:ind w:left="0" w:right="0" w:firstLine="641" w:firstLineChars="0"/>
        <w:rPr>
          <w:rFonts w:hint="eastAsia"/>
          <w:b/>
          <w:bCs/>
          <w:color w:val="000000" w:themeColor="text1"/>
          <w:sz w:val="32"/>
          <w:szCs w:val="24"/>
          <w14:textFill>
            <w14:solidFill>
              <w14:schemeClr w14:val="tx1"/>
            </w14:solidFill>
          </w14:textFill>
        </w:rPr>
      </w:pPr>
      <w:r>
        <w:rPr>
          <w:rFonts w:hint="eastAsia"/>
          <w:b/>
          <w:bCs/>
          <w:color w:val="000000" w:themeColor="text1"/>
          <w:sz w:val="32"/>
          <w:szCs w:val="24"/>
          <w14:textFill>
            <w14:solidFill>
              <w14:schemeClr w14:val="tx1"/>
            </w14:solidFill>
          </w14:textFill>
        </w:rPr>
        <w:t>职业健康、安全及环保</w:t>
      </w:r>
      <w:r>
        <w:rPr>
          <w:rFonts w:hint="eastAsia"/>
          <w:b/>
          <w:bCs/>
          <w:color w:val="000000" w:themeColor="text1"/>
          <w:sz w:val="32"/>
          <w:szCs w:val="24"/>
          <w:lang w:val="en-US" w:eastAsia="zh-CN"/>
          <w14:textFill>
            <w14:solidFill>
              <w14:schemeClr w14:val="tx1"/>
            </w14:solidFill>
          </w14:textFill>
        </w:rPr>
        <w:t>要求</w:t>
      </w:r>
    </w:p>
    <w:p>
      <w:pPr>
        <w:pStyle w:val="3"/>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40" w:firstLineChars="200"/>
        <w:rPr>
          <w:rFonts w:hint="eastAsia"/>
          <w:color w:val="000000" w:themeColor="text1"/>
          <w:sz w:val="32"/>
          <w:szCs w:val="24"/>
          <w14:textFill>
            <w14:solidFill>
              <w14:schemeClr w14:val="tx1"/>
            </w14:solidFill>
          </w14:textFill>
        </w:rPr>
      </w:pPr>
      <w:r>
        <w:rPr>
          <w:rFonts w:hint="eastAsia"/>
          <w:b w:val="0"/>
          <w:bCs w:val="0"/>
          <w:color w:val="000000" w:themeColor="text1"/>
          <w:sz w:val="32"/>
          <w:szCs w:val="24"/>
          <w:lang w:val="en-US" w:eastAsia="zh-CN"/>
          <w14:textFill>
            <w14:solidFill>
              <w14:schemeClr w14:val="tx1"/>
            </w14:solidFill>
          </w14:textFill>
        </w:rPr>
        <w:t>1.</w:t>
      </w:r>
      <w:r>
        <w:rPr>
          <w:rStyle w:val="7"/>
          <w:rFonts w:hint="eastAsia"/>
          <w:b w:val="0"/>
          <w:bCs w:val="0"/>
          <w:color w:val="000000" w:themeColor="text1"/>
          <w:sz w:val="32"/>
          <w:szCs w:val="24"/>
          <w14:textFill>
            <w14:solidFill>
              <w14:schemeClr w14:val="tx1"/>
            </w14:solidFill>
          </w14:textFill>
        </w:rPr>
        <w:t>职业健康</w:t>
      </w:r>
      <w:r>
        <w:rPr>
          <w:rFonts w:hint="eastAsia"/>
          <w:color w:val="000000" w:themeColor="text1"/>
          <w:sz w:val="32"/>
          <w:szCs w:val="24"/>
          <w14:textFill>
            <w14:solidFill>
              <w14:schemeClr w14:val="tx1"/>
            </w14:solidFill>
          </w14:textFill>
        </w:rPr>
        <w:t>：乙方</w:t>
      </w:r>
      <w:r>
        <w:rPr>
          <w:rFonts w:hint="eastAsia"/>
          <w:color w:val="000000" w:themeColor="text1"/>
          <w:sz w:val="32"/>
          <w:szCs w:val="24"/>
          <w:lang w:val="en-US" w:eastAsia="zh-CN"/>
          <w14:textFill>
            <w14:solidFill>
              <w14:schemeClr w14:val="tx1"/>
            </w14:solidFill>
          </w14:textFill>
        </w:rPr>
        <w:t>应确保</w:t>
      </w:r>
      <w:r>
        <w:rPr>
          <w:rFonts w:hint="eastAsia"/>
          <w:color w:val="000000" w:themeColor="text1"/>
          <w:sz w:val="32"/>
          <w:szCs w:val="24"/>
          <w14:textFill>
            <w14:solidFill>
              <w14:schemeClr w14:val="tx1"/>
            </w14:solidFill>
          </w14:textFill>
        </w:rPr>
        <w:t>作业人员须持证上岗，定期健康体检，作业时规范穿戴全套防护用具</w:t>
      </w:r>
      <w:r>
        <w:rPr>
          <w:rFonts w:hint="eastAsia"/>
          <w:color w:val="000000" w:themeColor="text1"/>
          <w:sz w:val="32"/>
          <w:szCs w:val="24"/>
          <w:lang w:eastAsia="zh-CN"/>
          <w14:textFill>
            <w14:solidFill>
              <w14:schemeClr w14:val="tx1"/>
            </w14:solidFill>
          </w14:textFill>
        </w:rPr>
        <w:t>，</w:t>
      </w:r>
      <w:r>
        <w:rPr>
          <w:rFonts w:hint="eastAsia"/>
          <w:color w:val="000000" w:themeColor="text1"/>
          <w:sz w:val="32"/>
          <w:szCs w:val="24"/>
          <w:lang w:val="en-US" w:eastAsia="zh-CN"/>
          <w14:textFill>
            <w14:solidFill>
              <w14:schemeClr w14:val="tx1"/>
            </w14:solidFill>
          </w14:textFill>
        </w:rPr>
        <w:t>保障作业过程自身安全</w:t>
      </w:r>
      <w:r>
        <w:rPr>
          <w:rFonts w:hint="eastAsia"/>
          <w:color w:val="000000" w:themeColor="text1"/>
          <w:sz w:val="32"/>
          <w:szCs w:val="24"/>
          <w14:textFill>
            <w14:solidFill>
              <w14:schemeClr w14:val="tx1"/>
            </w14:solidFill>
          </w14:textFill>
        </w:rPr>
        <w:t>；人员职业健康相关责任、意外伤亡赔偿均由乙方全权负责。</w:t>
      </w:r>
    </w:p>
    <w:p>
      <w:pPr>
        <w:pStyle w:val="3"/>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40" w:firstLineChars="200"/>
        <w:rPr>
          <w:rFonts w:hint="eastAsia"/>
          <w:color w:val="000000" w:themeColor="text1"/>
          <w:sz w:val="32"/>
          <w:szCs w:val="24"/>
          <w14:textFill>
            <w14:solidFill>
              <w14:schemeClr w14:val="tx1"/>
            </w14:solidFill>
          </w14:textFill>
        </w:rPr>
      </w:pPr>
      <w:r>
        <w:rPr>
          <w:rFonts w:hint="eastAsia"/>
          <w:b w:val="0"/>
          <w:bCs w:val="0"/>
          <w:color w:val="000000" w:themeColor="text1"/>
          <w:sz w:val="32"/>
          <w:szCs w:val="24"/>
          <w:lang w:val="en-US" w:eastAsia="zh-CN"/>
          <w14:textFill>
            <w14:solidFill>
              <w14:schemeClr w14:val="tx1"/>
            </w14:solidFill>
          </w14:textFill>
        </w:rPr>
        <w:t>2.</w:t>
      </w:r>
      <w:r>
        <w:rPr>
          <w:rStyle w:val="7"/>
          <w:rFonts w:hint="eastAsia"/>
          <w:b w:val="0"/>
          <w:bCs w:val="0"/>
          <w:color w:val="000000" w:themeColor="text1"/>
          <w:sz w:val="32"/>
          <w:szCs w:val="24"/>
          <w14:textFill>
            <w14:solidFill>
              <w14:schemeClr w14:val="tx1"/>
            </w14:solidFill>
          </w14:textFill>
        </w:rPr>
        <w:t>安全作业</w:t>
      </w:r>
      <w:r>
        <w:rPr>
          <w:rFonts w:hint="eastAsia"/>
          <w:color w:val="000000" w:themeColor="text1"/>
          <w:sz w:val="32"/>
          <w:szCs w:val="24"/>
          <w14:textFill>
            <w14:solidFill>
              <w14:schemeClr w14:val="tx1"/>
            </w14:solidFill>
          </w14:textFill>
        </w:rPr>
        <w:t>：作业前排查现场隐患，布设</w:t>
      </w:r>
      <w:r>
        <w:rPr>
          <w:rFonts w:hint="eastAsia"/>
          <w:color w:val="000000" w:themeColor="text1"/>
          <w:sz w:val="32"/>
          <w:szCs w:val="24"/>
          <w:lang w:val="en-US" w:eastAsia="zh-CN"/>
          <w14:textFill>
            <w14:solidFill>
              <w14:schemeClr w14:val="tx1"/>
            </w14:solidFill>
          </w14:textFill>
        </w:rPr>
        <w:t>必要</w:t>
      </w:r>
      <w:r>
        <w:rPr>
          <w:rFonts w:hint="eastAsia"/>
          <w:color w:val="000000" w:themeColor="text1"/>
          <w:sz w:val="32"/>
          <w:szCs w:val="24"/>
          <w14:textFill>
            <w14:solidFill>
              <w14:schemeClr w14:val="tx1"/>
            </w14:solidFill>
          </w14:textFill>
        </w:rPr>
        <w:t>警示标识；严格</w:t>
      </w:r>
      <w:r>
        <w:rPr>
          <w:rFonts w:hint="eastAsia"/>
          <w:color w:val="000000" w:themeColor="text1"/>
          <w:sz w:val="32"/>
          <w:szCs w:val="24"/>
          <w:lang w:val="en-US" w:eastAsia="zh-CN"/>
          <w14:textFill>
            <w14:solidFill>
              <w14:schemeClr w14:val="tx1"/>
            </w14:solidFill>
          </w14:textFill>
        </w:rPr>
        <w:t>产品说明书科学</w:t>
      </w:r>
      <w:r>
        <w:rPr>
          <w:rFonts w:hint="eastAsia"/>
          <w:color w:val="000000" w:themeColor="text1"/>
          <w:sz w:val="32"/>
          <w:szCs w:val="24"/>
          <w14:textFill>
            <w14:solidFill>
              <w14:schemeClr w14:val="tx1"/>
            </w14:solidFill>
          </w14:textFill>
        </w:rPr>
        <w:t>配比使用合规药剂，禁用违禁药品；密闭、高空作业做好防护监护，作业引发人身损伤、财产损毁，由乙方承担全部赔偿与法律责任。</w:t>
      </w:r>
    </w:p>
    <w:p>
      <w:pPr>
        <w:pStyle w:val="3"/>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40" w:firstLineChars="200"/>
        <w:rPr>
          <w:rFonts w:hint="eastAsia"/>
          <w:color w:val="000000" w:themeColor="text1"/>
          <w:sz w:val="32"/>
          <w:szCs w:val="24"/>
          <w14:textFill>
            <w14:solidFill>
              <w14:schemeClr w14:val="tx1"/>
            </w14:solidFill>
          </w14:textFill>
        </w:rPr>
      </w:pPr>
      <w:r>
        <w:rPr>
          <w:rFonts w:hint="eastAsia"/>
          <w:b w:val="0"/>
          <w:bCs w:val="0"/>
          <w:color w:val="000000" w:themeColor="text1"/>
          <w:sz w:val="32"/>
          <w:szCs w:val="24"/>
          <w:lang w:val="en-US" w:eastAsia="zh-CN"/>
          <w14:textFill>
            <w14:solidFill>
              <w14:schemeClr w14:val="tx1"/>
            </w14:solidFill>
          </w14:textFill>
        </w:rPr>
        <w:t>3.</w:t>
      </w:r>
      <w:r>
        <w:rPr>
          <w:rStyle w:val="7"/>
          <w:rFonts w:hint="eastAsia"/>
          <w:b w:val="0"/>
          <w:bCs w:val="0"/>
          <w:color w:val="000000" w:themeColor="text1"/>
          <w:sz w:val="32"/>
          <w:szCs w:val="24"/>
          <w14:textFill>
            <w14:solidFill>
              <w14:schemeClr w14:val="tx1"/>
            </w14:solidFill>
          </w14:textFill>
        </w:rPr>
        <w:t>生态环保</w:t>
      </w:r>
      <w:r>
        <w:rPr>
          <w:rFonts w:hint="eastAsia"/>
          <w:color w:val="000000" w:themeColor="text1"/>
          <w:sz w:val="32"/>
          <w:szCs w:val="24"/>
          <w14:textFill>
            <w14:solidFill>
              <w14:schemeClr w14:val="tx1"/>
            </w14:solidFill>
          </w14:textFill>
        </w:rPr>
        <w:t>：药剂残渣、废弃包装等废弃物统一合规清运处置，不得随意丢弃；施药远离</w:t>
      </w:r>
      <w:r>
        <w:rPr>
          <w:rFonts w:hint="eastAsia"/>
          <w:color w:val="000000" w:themeColor="text1"/>
          <w:sz w:val="32"/>
          <w:szCs w:val="24"/>
          <w:lang w:val="en-US" w:eastAsia="zh-CN"/>
          <w14:textFill>
            <w14:solidFill>
              <w14:schemeClr w14:val="tx1"/>
            </w14:solidFill>
          </w14:textFill>
        </w:rPr>
        <w:t>生活饮用</w:t>
      </w:r>
      <w:r>
        <w:rPr>
          <w:rFonts w:hint="eastAsia"/>
          <w:color w:val="000000" w:themeColor="text1"/>
          <w:sz w:val="32"/>
          <w:szCs w:val="24"/>
          <w14:textFill>
            <w14:solidFill>
              <w14:schemeClr w14:val="tx1"/>
            </w14:solidFill>
          </w14:textFill>
        </w:rPr>
        <w:t>水源、食品区域，杜绝水土、空气污染及扰民问题。</w:t>
      </w:r>
    </w:p>
    <w:p>
      <w:pPr>
        <w:pStyle w:val="3"/>
        <w:numPr>
          <w:ilvl w:val="-1"/>
          <w:numId w:val="0"/>
        </w:numPr>
        <w:spacing w:before="327" w:beforeLines="100" w:after="0" w:afterLines="0" w:line="360" w:lineRule="auto"/>
        <w:ind w:firstLine="640" w:firstLineChars="200"/>
        <w:rPr>
          <w:rFonts w:hint="eastAsia"/>
          <w:color w:val="000000" w:themeColor="text1"/>
          <w:lang w:val="en"/>
          <w14:textFill>
            <w14:solidFill>
              <w14:schemeClr w14:val="tx1"/>
            </w14:solidFill>
          </w14:textFill>
        </w:rPr>
      </w:pPr>
      <w:r>
        <w:rPr>
          <w:rFonts w:hint="eastAsia"/>
          <w:b w:val="0"/>
          <w:bCs w:val="0"/>
          <w:color w:val="000000" w:themeColor="text1"/>
          <w:sz w:val="32"/>
          <w:szCs w:val="24"/>
          <w:lang w:val="en-US" w:eastAsia="zh-CN"/>
          <w14:textFill>
            <w14:solidFill>
              <w14:schemeClr w14:val="tx1"/>
            </w14:solidFill>
          </w14:textFill>
        </w:rPr>
        <w:t>4.</w:t>
      </w:r>
      <w:r>
        <w:rPr>
          <w:rStyle w:val="7"/>
          <w:rFonts w:hint="eastAsia"/>
          <w:b w:val="0"/>
          <w:bCs w:val="0"/>
          <w:color w:val="000000" w:themeColor="text1"/>
          <w:sz w:val="32"/>
          <w:szCs w:val="24"/>
          <w14:textFill>
            <w14:solidFill>
              <w14:schemeClr w14:val="tx1"/>
            </w14:solidFill>
          </w14:textFill>
        </w:rPr>
        <w:t>违约责任</w:t>
      </w:r>
      <w:r>
        <w:rPr>
          <w:rFonts w:hint="eastAsia"/>
          <w:color w:val="000000" w:themeColor="text1"/>
          <w:sz w:val="32"/>
          <w:szCs w:val="24"/>
          <w14:textFill>
            <w14:solidFill>
              <w14:schemeClr w14:val="tx1"/>
            </w14:solidFill>
          </w14:textFill>
        </w:rPr>
        <w:t>：乙方违规作业产生安全事故、环保处罚、群众投诉及各项损失，均由乙方自行承担，甲方有权依规追究乙方违约责任。</w:t>
      </w:r>
    </w:p>
    <w:p>
      <w:pPr>
        <w:pStyle w:val="3"/>
        <w:widowControl/>
        <w:numPr>
          <w:ilvl w:val="0"/>
          <w:numId w:val="1"/>
        </w:numPr>
        <w:pBdr>
          <w:top w:val="none" w:color="auto" w:sz="0" w:space="0"/>
          <w:left w:val="none" w:color="auto" w:sz="0" w:space="0"/>
          <w:bottom w:val="none" w:color="auto" w:sz="0" w:space="0"/>
          <w:right w:val="none" w:color="auto" w:sz="0" w:space="0"/>
        </w:pBd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违约责任</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本合同生效后，任何一方不得无故终止合同，否则违约方承担合同总价10%的违约金,该违约金不足以弥补守约方实际损失的,违约方还应赔偿守约方实际损失。</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甲乙双方协商一致的，可以解除本合同。合同解除后，乙方应妥善做好已完工程和剩余材料、设备的保护和移交工作。</w:t>
      </w:r>
    </w:p>
    <w:p>
      <w:pPr>
        <w:pStyle w:val="3"/>
        <w:widowControl/>
        <w:numPr>
          <w:ilvl w:val="0"/>
          <w:numId w:val="1"/>
        </w:numPr>
        <w:pBdr>
          <w:top w:val="none" w:color="auto" w:sz="0" w:space="0"/>
          <w:left w:val="none" w:color="auto" w:sz="0" w:space="0"/>
          <w:bottom w:val="none" w:color="auto" w:sz="0" w:space="0"/>
          <w:right w:val="none" w:color="auto" w:sz="0" w:space="0"/>
        </w:pBd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文件组成</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项目招标公告、磋商文件、投标文件均为合同有效组成部分，其他未尽事宜经双方协商，另行书面补充；若协商不成，双方均可向采购人所在地人民法院起诉。</w:t>
      </w:r>
    </w:p>
    <w:p>
      <w:pPr>
        <w:pStyle w:val="3"/>
        <w:widowControl/>
        <w:numPr>
          <w:ilvl w:val="0"/>
          <w:numId w:val="1"/>
        </w:numPr>
        <w:pBdr>
          <w:top w:val="none" w:color="auto" w:sz="0" w:space="0"/>
          <w:left w:val="none" w:color="auto" w:sz="0" w:space="0"/>
          <w:bottom w:val="none" w:color="auto" w:sz="0" w:space="0"/>
          <w:right w:val="none" w:color="auto" w:sz="0" w:space="0"/>
        </w:pBdr>
        <w:autoSpaceDE/>
        <w:autoSpaceDN/>
        <w:spacing w:before="164" w:beforeLines="50" w:after="164" w:afterLines="50" w:line="360" w:lineRule="auto"/>
        <w:ind w:firstLine="641" w:firstLineChars="0"/>
        <w:rPr>
          <w:rFonts w:hint="eastAsia" w:eastAsia="仿宋_GB2312"/>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保密</w:t>
      </w:r>
      <w:r>
        <w:rPr>
          <w:rFonts w:hint="eastAsia"/>
          <w:b/>
          <w:bCs/>
          <w:color w:val="000000" w:themeColor="text1"/>
          <w:lang w:val="en-US" w:eastAsia="zh-CN"/>
          <w14:textFill>
            <w14:solidFill>
              <w14:schemeClr w14:val="tx1"/>
            </w14:solidFill>
          </w14:textFill>
        </w:rPr>
        <w:t>义务</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乙方对为甲方提供服务的整个过程中知悉的保密信息负有保密责任。乙方在为甲方提供服务的整个过程中，应遵守中华人民共和国的法律、法规及甲方保密工作管理规定。</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除法律规定或合同另有约定外，未经甲方同意，乙方不得将甲方提供的图纸、文件以及声明需要保密的资料信息等文件、信息露给第三方。</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甲方因乙方工作需要传送或交付给乙方的项目文件及未来传送或交付给乙方的与项目相关的任何商业、行政或其它相关信息、文件、资料等，包括但不限于乙方在提供服务过程中获知的既存和（或）潜在的交易、可行性研究、建议、设计方案、建设项目等特定信息、资料，均属于保密信息的范畴。</w:t>
      </w:r>
    </w:p>
    <w:p>
      <w:pPr>
        <w:pStyle w:val="3"/>
        <w:widowControl/>
        <w:numPr>
          <w:ilvl w:val="0"/>
          <w:numId w:val="1"/>
        </w:numPr>
        <w:pBdr>
          <w:top w:val="none" w:color="auto" w:sz="0" w:space="0"/>
          <w:left w:val="none" w:color="auto" w:sz="0" w:space="0"/>
          <w:bottom w:val="none" w:color="auto" w:sz="0" w:space="0"/>
          <w:right w:val="none" w:color="auto" w:sz="0" w:space="0"/>
        </w:pBdr>
        <w:autoSpaceDE/>
        <w:autoSpaceDN/>
        <w:spacing w:before="164" w:beforeLines="50" w:after="164" w:afterLines="50" w:line="360" w:lineRule="auto"/>
        <w:ind w:firstLine="641"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本合同书经双方负责人代表签字盖章后生效，合同生效后双方不得违约。</w:t>
      </w:r>
    </w:p>
    <w:p>
      <w:pPr>
        <w:pStyle w:val="3"/>
        <w:spacing w:line="360" w:lineRule="auto"/>
        <w:ind w:firstLine="64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本合同书一式四份，甲方执二份，乙方执二份。</w:t>
      </w:r>
    </w:p>
    <w:p>
      <w:pPr>
        <w:spacing w:line="360" w:lineRule="auto"/>
        <w:rPr>
          <w:rFonts w:hint="eastAsia"/>
          <w:color w:val="000000" w:themeColor="text1"/>
          <w14:textFill>
            <w14:solidFill>
              <w14:schemeClr w14:val="tx1"/>
            </w14:solidFill>
          </w14:textFill>
        </w:rPr>
      </w:pPr>
    </w:p>
    <w:tbl>
      <w:tblPr>
        <w:tblStyle w:val="6"/>
        <w:tblW w:w="9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6"/>
        <w:gridCol w:w="4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jc w:val="center"/>
        </w:trPr>
        <w:tc>
          <w:tcPr>
            <w:tcW w:w="4526" w:type="dxa"/>
            <w:vAlign w:val="center"/>
          </w:tcPr>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甲方：湖北省卫生健康委员会</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甲方盖章：</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甲方代表（签字）：</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日期：</w:t>
            </w:r>
            <w:r>
              <w:rPr>
                <w:rFonts w:hint="eastAsia" w:ascii="仿宋_GB2312"/>
                <w:color w:val="000000" w:themeColor="text1"/>
                <w:sz w:val="32"/>
                <w:szCs w:val="28"/>
                <w:lang w:val="en-US" w:eastAsia="zh-CN"/>
                <w14:textFill>
                  <w14:solidFill>
                    <w14:schemeClr w14:val="tx1"/>
                  </w14:solidFill>
                </w14:textFill>
              </w:rPr>
              <w:t xml:space="preserve">    </w:t>
            </w:r>
            <w:r>
              <w:rPr>
                <w:rFonts w:hint="eastAsia" w:ascii="仿宋_GB2312"/>
                <w:color w:val="000000" w:themeColor="text1"/>
                <w:sz w:val="32"/>
                <w:szCs w:val="28"/>
                <w14:textFill>
                  <w14:solidFill>
                    <w14:schemeClr w14:val="tx1"/>
                  </w14:solidFill>
                </w14:textFill>
              </w:rPr>
              <w:t>年  月  日</w:t>
            </w:r>
          </w:p>
        </w:tc>
        <w:tc>
          <w:tcPr>
            <w:tcW w:w="4526" w:type="dxa"/>
            <w:vAlign w:val="center"/>
          </w:tcPr>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乙方：</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 xml:space="preserve">乙方盖章： </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乙方代表（签字）：</w:t>
            </w:r>
          </w:p>
          <w:p>
            <w:pPr>
              <w:spacing w:line="360" w:lineRule="auto"/>
              <w:rPr>
                <w:rFonts w:hint="eastAsia" w:ascii="仿宋_GB2312"/>
                <w:color w:val="000000" w:themeColor="text1"/>
                <w:sz w:val="32"/>
                <w:szCs w:val="28"/>
                <w14:textFill>
                  <w14:solidFill>
                    <w14:schemeClr w14:val="tx1"/>
                  </w14:solidFill>
                </w14:textFill>
              </w:rPr>
            </w:pPr>
            <w:r>
              <w:rPr>
                <w:rFonts w:hint="eastAsia" w:ascii="仿宋_GB2312"/>
                <w:color w:val="000000" w:themeColor="text1"/>
                <w:sz w:val="32"/>
                <w:szCs w:val="28"/>
                <w14:textFill>
                  <w14:solidFill>
                    <w14:schemeClr w14:val="tx1"/>
                  </w14:solidFill>
                </w14:textFill>
              </w:rPr>
              <w:t>日期：</w:t>
            </w:r>
            <w:r>
              <w:rPr>
                <w:rFonts w:hint="eastAsia" w:ascii="仿宋_GB2312"/>
                <w:color w:val="000000" w:themeColor="text1"/>
                <w:sz w:val="32"/>
                <w:szCs w:val="28"/>
                <w:lang w:val="en-US" w:eastAsia="zh-CN"/>
                <w14:textFill>
                  <w14:solidFill>
                    <w14:schemeClr w14:val="tx1"/>
                  </w14:solidFill>
                </w14:textFill>
              </w:rPr>
              <w:t xml:space="preserve">    </w:t>
            </w:r>
            <w:r>
              <w:rPr>
                <w:rFonts w:hint="eastAsia" w:ascii="仿宋_GB2312"/>
                <w:color w:val="000000" w:themeColor="text1"/>
                <w:sz w:val="32"/>
                <w:szCs w:val="28"/>
                <w14:textFill>
                  <w14:solidFill>
                    <w14:schemeClr w14:val="tx1"/>
                  </w14:solidFill>
                </w14:textFill>
              </w:rPr>
              <w:t>年  月  日</w:t>
            </w:r>
          </w:p>
        </w:tc>
      </w:tr>
    </w:tbl>
    <w:p>
      <w:pPr>
        <w:spacing w:line="360" w:lineRule="auto"/>
        <w:rPr>
          <w:rFonts w:hint="eastAsia"/>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sectPr>
      <w:headerReference r:id="rId3" w:type="default"/>
      <w:pgSz w:w="11906" w:h="16838"/>
      <w:pgMar w:top="1701" w:right="1588" w:bottom="977" w:left="1701" w:header="567" w:footer="567"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A2B63"/>
    <w:multiLevelType w:val="singleLevel"/>
    <w:tmpl w:val="F4FA2B6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w">
    <w15:presenceInfo w15:providerId="None" w15:userId="w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Nzc1OTJiMjFkZGI0N2NlNjcxZTM2ZjMwYTBlODMifQ=="/>
  </w:docVars>
  <w:rsids>
    <w:rsidRoot w:val="4DDC5991"/>
    <w:rsid w:val="05087233"/>
    <w:rsid w:val="05594E9A"/>
    <w:rsid w:val="07705AE0"/>
    <w:rsid w:val="0E4B3E88"/>
    <w:rsid w:val="0F557518"/>
    <w:rsid w:val="0FDB3AA3"/>
    <w:rsid w:val="12D7668B"/>
    <w:rsid w:val="17D40979"/>
    <w:rsid w:val="285F3F34"/>
    <w:rsid w:val="2CCB09C2"/>
    <w:rsid w:val="35BE1306"/>
    <w:rsid w:val="3FFD3C36"/>
    <w:rsid w:val="41F6216B"/>
    <w:rsid w:val="43795C64"/>
    <w:rsid w:val="4A8A736F"/>
    <w:rsid w:val="4DDC5991"/>
    <w:rsid w:val="4FD712A8"/>
    <w:rsid w:val="509A44D9"/>
    <w:rsid w:val="530E147C"/>
    <w:rsid w:val="5CAA6D96"/>
    <w:rsid w:val="60CE15B5"/>
    <w:rsid w:val="610E6C3A"/>
    <w:rsid w:val="68C77CB4"/>
    <w:rsid w:val="792E168A"/>
    <w:rsid w:val="7BB61806"/>
    <w:rsid w:val="7FEE37CC"/>
    <w:rsid w:val="8F7DCDC2"/>
    <w:rsid w:val="A7BE9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pPr>
    <w:rPr>
      <w:rFonts w:eastAsia="仿宋_GB2312" w:asciiTheme="minorHAnsi" w:hAnsiTheme="minorHAnsi" w:cstheme="minorBidi"/>
      <w:kern w:val="2"/>
      <w:sz w:val="24"/>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pacing w:line="560" w:lineRule="exact"/>
      <w:ind w:firstLine="200" w:firstLineChars="200"/>
      <w:jc w:val="both"/>
    </w:pPr>
    <w:rPr>
      <w:rFonts w:ascii="仿宋_GB2312" w:hAnsi="仿宋_GB2312" w:cs="仿宋_GB2312"/>
      <w:sz w:val="32"/>
      <w:szCs w:val="24"/>
    </w:rPr>
  </w:style>
  <w:style w:type="paragraph" w:styleId="4">
    <w:name w:val="header"/>
    <w:basedOn w:val="1"/>
    <w:unhideWhenUsed/>
    <w:qFormat/>
    <w:uiPriority w:val="99"/>
    <w:pPr>
      <w:tabs>
        <w:tab w:val="center" w:pos="4153"/>
        <w:tab w:val="right" w:pos="8306"/>
      </w:tabs>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3472</Words>
  <Characters>3544</Characters>
  <Lines>0</Lines>
  <Paragraphs>0</Paragraphs>
  <TotalTime>1</TotalTime>
  <ScaleCrop>false</ScaleCrop>
  <LinksUpToDate>false</LinksUpToDate>
  <CharactersWithSpaces>3635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2025-07-05T02:16:00Z</dcterms:created>
  <dc:creator>高ˇ姿态™</dc:creator>
  <cp:lastModifiedBy>wjw</cp:lastModifiedBy>
  <cp:lastPrinted>2026-05-25T15:45:00Z</cp:lastPrinted>
  <dcterms:modified xsi:type="dcterms:W3CDTF">2026-05-29T15:22:05Z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521D01DCEEC94BD29387FC1BFB5725E8_11</vt:lpwstr>
  </property>
  <property fmtid="{D5CDD505-2E9C-101B-9397-08002B2CF9AE}" pid="4" name="KSOTemplateDocerSaveRecord">
    <vt:lpwstr>eyJoZGlkIjoiN2IyZDE5Y2M4ZjIyZDkyOGY0ZmViM2MwNmJhOTFjZjAiLCJ1c2VySWQiOiI0ODYwMjU0NTcifQ==</vt:lpwstr>
  </property>
</Properties>
</file>